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645E862" w:rsidR="00857934" w:rsidRPr="00D61DA4" w:rsidRDefault="00857934" w:rsidP="00857934">
      <w:pPr>
        <w:jc w:val="right"/>
        <w:rPr>
          <w:sz w:val="20"/>
          <w:szCs w:val="20"/>
        </w:rPr>
      </w:pPr>
      <w:r w:rsidRPr="00D61DA4">
        <w:rPr>
          <w:rFonts w:hint="eastAsia"/>
          <w:sz w:val="20"/>
          <w:szCs w:val="20"/>
        </w:rPr>
        <w:t>令和</w:t>
      </w:r>
      <w:ins w:id="0" w:author="山ケ城　杏" w:date="2024-09-03T14:09:00Z">
        <w:r w:rsidR="004B639C">
          <w:rPr>
            <w:rFonts w:hint="eastAsia"/>
            <w:sz w:val="20"/>
            <w:szCs w:val="20"/>
          </w:rPr>
          <w:t xml:space="preserve"> </w:t>
        </w:r>
      </w:ins>
      <w:r w:rsidRPr="00D61DA4">
        <w:rPr>
          <w:rFonts w:hint="eastAsia"/>
          <w:sz w:val="20"/>
          <w:szCs w:val="20"/>
        </w:rPr>
        <w:t xml:space="preserve">　</w:t>
      </w:r>
      <w:ins w:id="1" w:author="山ケ城　杏" w:date="2024-09-03T14:15:00Z">
        <w:r w:rsidR="0096395B">
          <w:rPr>
            <w:rFonts w:hint="eastAsia"/>
            <w:sz w:val="20"/>
            <w:szCs w:val="20"/>
          </w:rPr>
          <w:t xml:space="preserve">　</w:t>
        </w:r>
      </w:ins>
      <w:r w:rsidRPr="00D61DA4">
        <w:rPr>
          <w:rFonts w:hint="eastAsia"/>
          <w:sz w:val="20"/>
          <w:szCs w:val="20"/>
        </w:rPr>
        <w:t xml:space="preserve">年　</w:t>
      </w:r>
      <w:ins w:id="2" w:author="山ケ城　杏" w:date="2024-09-03T14:09:00Z">
        <w:r w:rsidR="004B639C">
          <w:rPr>
            <w:rFonts w:hint="eastAsia"/>
            <w:sz w:val="20"/>
            <w:szCs w:val="20"/>
          </w:rPr>
          <w:t xml:space="preserve"> </w:t>
        </w:r>
      </w:ins>
      <w:ins w:id="3" w:author="山ケ城　杏" w:date="2024-09-03T14:15:00Z">
        <w:r w:rsidR="0096395B">
          <w:rPr>
            <w:rFonts w:hint="eastAsia"/>
            <w:sz w:val="20"/>
            <w:szCs w:val="20"/>
          </w:rPr>
          <w:t xml:space="preserve">　</w:t>
        </w:r>
      </w:ins>
      <w:r w:rsidRPr="00D61DA4">
        <w:rPr>
          <w:rFonts w:hint="eastAsia"/>
          <w:sz w:val="20"/>
          <w:szCs w:val="20"/>
        </w:rPr>
        <w:t>月</w:t>
      </w:r>
      <w:ins w:id="4" w:author="山ケ城　杏" w:date="2024-09-03T14:09:00Z">
        <w:r w:rsidR="004B639C">
          <w:rPr>
            <w:rFonts w:hint="eastAsia"/>
            <w:sz w:val="20"/>
            <w:szCs w:val="20"/>
          </w:rPr>
          <w:t xml:space="preserve"> </w:t>
        </w:r>
      </w:ins>
      <w:r w:rsidRPr="00D61DA4">
        <w:rPr>
          <w:rFonts w:hint="eastAsia"/>
          <w:sz w:val="20"/>
          <w:szCs w:val="20"/>
        </w:rPr>
        <w:t xml:space="preserve">　</w:t>
      </w:r>
      <w:ins w:id="5" w:author="山ケ城　杏" w:date="2024-09-03T14:15:00Z">
        <w:r w:rsidR="0096395B">
          <w:rPr>
            <w:rFonts w:hint="eastAsia"/>
            <w:sz w:val="20"/>
            <w:szCs w:val="20"/>
          </w:rPr>
          <w:t xml:space="preserve">　</w:t>
        </w:r>
      </w:ins>
      <w:r w:rsidRPr="00D61DA4">
        <w:rPr>
          <w:rFonts w:hint="eastAsia"/>
          <w:sz w:val="20"/>
          <w:szCs w:val="20"/>
        </w:rPr>
        <w:t>日</w:t>
      </w:r>
    </w:p>
    <w:p w14:paraId="3F16CF96" w14:textId="082BE1AF" w:rsidR="00857934" w:rsidRPr="00D61DA4" w:rsidRDefault="0096395B" w:rsidP="00857934">
      <w:pPr>
        <w:rPr>
          <w:sz w:val="20"/>
          <w:szCs w:val="20"/>
        </w:rPr>
      </w:pPr>
      <w:ins w:id="6" w:author="山ケ城　杏" w:date="2024-09-03T14:15:00Z">
        <w:r>
          <w:rPr>
            <w:rFonts w:hint="eastAsia"/>
            <w:sz w:val="20"/>
            <w:szCs w:val="20"/>
          </w:rPr>
          <w:t>篠栗町長　　三浦　正</w:t>
        </w:r>
      </w:ins>
      <w:del w:id="7" w:author="山ケ城　杏" w:date="2024-09-03T14:15:00Z">
        <w:r w:rsidR="00857934" w:rsidRPr="00D61DA4" w:rsidDel="0096395B">
          <w:rPr>
            <w:rFonts w:hint="eastAsia"/>
            <w:sz w:val="20"/>
            <w:szCs w:val="20"/>
          </w:rPr>
          <w:delText>市町村長　名</w:delText>
        </w:r>
      </w:del>
      <w:ins w:id="8" w:author="山ケ城　杏" w:date="2024-09-03T14:15:00Z">
        <w:r>
          <w:rPr>
            <w:rFonts w:hint="eastAsia"/>
            <w:sz w:val="20"/>
            <w:szCs w:val="20"/>
          </w:rPr>
          <w:t xml:space="preserve"> </w:t>
        </w:r>
      </w:ins>
      <w:del w:id="9" w:author="山ケ城　杏" w:date="2024-09-03T14:15:00Z">
        <w:r w:rsidR="00857934" w:rsidRPr="00D61DA4" w:rsidDel="0096395B">
          <w:rPr>
            <w:rFonts w:hint="eastAsia"/>
            <w:sz w:val="20"/>
            <w:szCs w:val="20"/>
          </w:rPr>
          <w:delText xml:space="preserve">　</w:delText>
        </w:r>
      </w:del>
      <w:r w:rsidR="00857934" w:rsidRPr="00D61DA4">
        <w:rPr>
          <w:rFonts w:hint="eastAsia"/>
          <w:sz w:val="20"/>
          <w:szCs w:val="20"/>
        </w:rPr>
        <w:t>殿</w:t>
      </w:r>
    </w:p>
    <w:p w14:paraId="692682FC" w14:textId="26E9B459"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ins w:id="10" w:author="山ケ城　杏" w:date="2024-09-03T14:15:00Z">
        <w:r w:rsidR="0096395B">
          <w:rPr>
            <w:sz w:val="20"/>
            <w:szCs w:val="20"/>
          </w:rPr>
          <w:tab/>
        </w:r>
      </w:ins>
      <w:del w:id="11" w:author="山ケ城　杏" w:date="2024-09-03T14:15:00Z">
        <w:r w:rsidRPr="00D61DA4" w:rsidDel="0096395B">
          <w:rPr>
            <w:rFonts w:hint="eastAsia"/>
            <w:sz w:val="20"/>
            <w:szCs w:val="20"/>
          </w:rPr>
          <w:delText xml:space="preserve"> </w:delText>
        </w:r>
        <w:r w:rsidRPr="00D61DA4" w:rsidDel="0096395B">
          <w:rPr>
            <w:rFonts w:hint="eastAsia"/>
            <w:sz w:val="20"/>
            <w:szCs w:val="20"/>
          </w:rPr>
          <w:delText xml:space="preserve">　　　　　</w:delText>
        </w:r>
      </w:del>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01931470" w:rsidR="00857934" w:rsidRPr="00D61DA4" w:rsidRDefault="00857934" w:rsidP="00857934">
      <w:pPr>
        <w:rPr>
          <w:sz w:val="20"/>
          <w:szCs w:val="20"/>
        </w:rPr>
      </w:pPr>
      <w:r w:rsidRPr="00D61DA4">
        <w:rPr>
          <w:rFonts w:hint="eastAsia"/>
          <w:sz w:val="20"/>
          <w:szCs w:val="20"/>
        </w:rPr>
        <w:t xml:space="preserve">５．事業の開始時期　　令和　</w:t>
      </w:r>
      <w:ins w:id="12" w:author="山ケ城　杏" w:date="2025-02-18T14:05:00Z">
        <w:r w:rsidR="002415C6">
          <w:rPr>
            <w:rFonts w:hint="eastAsia"/>
            <w:sz w:val="20"/>
            <w:szCs w:val="20"/>
          </w:rPr>
          <w:t xml:space="preserve">　</w:t>
        </w:r>
      </w:ins>
      <w:r w:rsidRPr="00D61DA4">
        <w:rPr>
          <w:rFonts w:hint="eastAsia"/>
          <w:sz w:val="20"/>
          <w:szCs w:val="20"/>
        </w:rPr>
        <w:t xml:space="preserve">年　</w:t>
      </w:r>
      <w:ins w:id="13" w:author="山ケ城　杏" w:date="2025-02-18T14:05:00Z">
        <w:r w:rsidR="002415C6">
          <w:rPr>
            <w:rFonts w:hint="eastAsia"/>
            <w:sz w:val="20"/>
            <w:szCs w:val="20"/>
          </w:rPr>
          <w:t xml:space="preserve">　</w:t>
        </w:r>
      </w:ins>
      <w:r w:rsidRPr="00D61DA4">
        <w:rPr>
          <w:rFonts w:hint="eastAsia"/>
          <w:sz w:val="20"/>
          <w:szCs w:val="20"/>
        </w:rPr>
        <w:t xml:space="preserve">月　</w:t>
      </w:r>
      <w:ins w:id="14" w:author="山ケ城　杏" w:date="2025-02-18T14:05:00Z">
        <w:r w:rsidR="002415C6">
          <w:rPr>
            <w:rFonts w:hint="eastAsia"/>
            <w:sz w:val="20"/>
            <w:szCs w:val="20"/>
          </w:rPr>
          <w:t xml:space="preserve">　</w:t>
        </w:r>
      </w:ins>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444660AE" w:rsidR="00857934" w:rsidRPr="00D61DA4" w:rsidRDefault="00857934">
      <w:pPr>
        <w:spacing w:line="360" w:lineRule="exact"/>
        <w:ind w:firstLineChars="300" w:firstLine="600"/>
        <w:rPr>
          <w:sz w:val="20"/>
          <w:szCs w:val="20"/>
        </w:rPr>
        <w:pPrChange w:id="15" w:author="山ケ城　杏" w:date="2024-09-03T14:12:00Z">
          <w:pPr>
            <w:ind w:firstLineChars="300" w:firstLine="600"/>
          </w:pPr>
        </w:pPrChange>
      </w:pPr>
      <w:r w:rsidRPr="00D61DA4">
        <w:rPr>
          <w:rFonts w:hint="eastAsia"/>
          <w:sz w:val="20"/>
          <w:szCs w:val="20"/>
        </w:rPr>
        <w:t xml:space="preserve">証明日　令和　</w:t>
      </w:r>
      <w:ins w:id="16" w:author="山ケ城　杏" w:date="2024-09-03T14:12:00Z">
        <w:r w:rsidR="004A111A">
          <w:rPr>
            <w:rFonts w:hint="eastAsia"/>
            <w:sz w:val="20"/>
            <w:szCs w:val="20"/>
          </w:rPr>
          <w:t xml:space="preserve">　</w:t>
        </w:r>
      </w:ins>
      <w:r w:rsidRPr="00D61DA4">
        <w:rPr>
          <w:rFonts w:hint="eastAsia"/>
          <w:sz w:val="20"/>
          <w:szCs w:val="20"/>
        </w:rPr>
        <w:t xml:space="preserve">年　</w:t>
      </w:r>
      <w:ins w:id="17" w:author="山ケ城　杏" w:date="2024-09-03T14:12:00Z">
        <w:r w:rsidR="004A111A">
          <w:rPr>
            <w:rFonts w:hint="eastAsia"/>
            <w:sz w:val="20"/>
            <w:szCs w:val="20"/>
          </w:rPr>
          <w:t xml:space="preserve">　</w:t>
        </w:r>
      </w:ins>
      <w:r w:rsidRPr="00D61DA4">
        <w:rPr>
          <w:rFonts w:hint="eastAsia"/>
          <w:sz w:val="20"/>
          <w:szCs w:val="20"/>
        </w:rPr>
        <w:t xml:space="preserve">月　</w:t>
      </w:r>
      <w:ins w:id="18" w:author="山ケ城　杏" w:date="2024-09-03T14:12:00Z">
        <w:r w:rsidR="004A111A">
          <w:rPr>
            <w:rFonts w:hint="eastAsia"/>
            <w:sz w:val="20"/>
            <w:szCs w:val="20"/>
          </w:rPr>
          <w:t xml:space="preserve">　</w:t>
        </w:r>
      </w:ins>
      <w:r w:rsidRPr="00D61DA4">
        <w:rPr>
          <w:rFonts w:hint="eastAsia"/>
          <w:sz w:val="20"/>
          <w:szCs w:val="20"/>
        </w:rPr>
        <w:t>日</w:t>
      </w:r>
    </w:p>
    <w:p w14:paraId="2B55AAB6" w14:textId="4BE74A98" w:rsidR="00857934" w:rsidRPr="00D61DA4" w:rsidRDefault="00857934" w:rsidP="00857934">
      <w:pPr>
        <w:rPr>
          <w:sz w:val="20"/>
          <w:szCs w:val="20"/>
        </w:rPr>
      </w:pPr>
      <w:r w:rsidRPr="00D61DA4">
        <w:rPr>
          <w:rFonts w:hint="eastAsia"/>
          <w:sz w:val="20"/>
          <w:szCs w:val="20"/>
        </w:rPr>
        <w:t xml:space="preserve">　　　　　　　　　　　　　　　　　　　　　　　　　　　　</w:t>
      </w:r>
      <w:ins w:id="19" w:author="山ケ城　杏" w:date="2024-09-03T14:12:00Z">
        <w:r w:rsidR="004A111A">
          <w:rPr>
            <w:rFonts w:hint="eastAsia"/>
            <w:sz w:val="20"/>
            <w:szCs w:val="20"/>
          </w:rPr>
          <w:t>篠栗町長　　三浦　正</w:t>
        </w:r>
      </w:ins>
      <w:del w:id="20" w:author="山ケ城　杏" w:date="2024-09-03T14:11:00Z">
        <w:r w:rsidRPr="00D61DA4" w:rsidDel="004B639C">
          <w:rPr>
            <w:rFonts w:hint="eastAsia"/>
            <w:sz w:val="20"/>
            <w:szCs w:val="20"/>
          </w:rPr>
          <w:delText>市町村長　名</w:delText>
        </w:r>
      </w:del>
      <w:r w:rsidRPr="00D61DA4">
        <w:rPr>
          <w:rFonts w:hint="eastAsia"/>
          <w:sz w:val="20"/>
          <w:szCs w:val="20"/>
        </w:rPr>
        <w:t xml:space="preserve">　</w:t>
      </w:r>
      <w:del w:id="21" w:author="山ケ城　杏" w:date="2024-09-03T14:12:00Z">
        <w:r w:rsidRPr="00D61DA4" w:rsidDel="004A111A">
          <w:rPr>
            <w:rFonts w:hint="eastAsia"/>
            <w:sz w:val="20"/>
            <w:szCs w:val="20"/>
          </w:rPr>
          <w:delText xml:space="preserve">　　</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3C91FB9F" w:rsidR="00857934" w:rsidRPr="00D61DA4" w:rsidRDefault="00857934" w:rsidP="00857934">
      <w:pPr>
        <w:jc w:val="right"/>
      </w:pPr>
      <w:r w:rsidRPr="00D61DA4">
        <w:rPr>
          <w:rFonts w:hint="eastAsia"/>
        </w:rPr>
        <w:t>有効期限　令和</w:t>
      </w:r>
      <w:ins w:id="22" w:author="山ケ城　杏" w:date="2025-02-18T14:04:00Z">
        <w:r w:rsidR="002415C6">
          <w:rPr>
            <w:rFonts w:hint="eastAsia"/>
          </w:rPr>
          <w:t xml:space="preserve">　</w:t>
        </w:r>
        <w:r w:rsidR="002415C6">
          <w:rPr>
            <w:rFonts w:hint="eastAsia"/>
          </w:rPr>
          <w:t xml:space="preserve"> </w:t>
        </w:r>
      </w:ins>
      <w:r w:rsidRPr="00D61DA4">
        <w:rPr>
          <w:rFonts w:hint="eastAsia"/>
        </w:rPr>
        <w:t xml:space="preserve">　年　</w:t>
      </w:r>
      <w:ins w:id="23" w:author="山ケ城　杏" w:date="2025-02-18T14:04:00Z">
        <w:r w:rsidR="002415C6">
          <w:rPr>
            <w:rFonts w:hint="eastAsia"/>
          </w:rPr>
          <w:t xml:space="preserve"> </w:t>
        </w:r>
        <w:r w:rsidR="002415C6">
          <w:rPr>
            <w:rFonts w:hint="eastAsia"/>
          </w:rPr>
          <w:t xml:space="preserve">　</w:t>
        </w:r>
      </w:ins>
      <w:r w:rsidRPr="00D61DA4">
        <w:rPr>
          <w:rFonts w:hint="eastAsia"/>
        </w:rPr>
        <w:t>月</w:t>
      </w:r>
      <w:ins w:id="24" w:author="山ケ城　杏" w:date="2025-02-18T14:04:00Z">
        <w:r w:rsidR="002415C6">
          <w:rPr>
            <w:rFonts w:hint="eastAsia"/>
          </w:rPr>
          <w:t xml:space="preserve">　</w:t>
        </w:r>
        <w:r w:rsidR="002415C6">
          <w:rPr>
            <w:rFonts w:hint="eastAsia"/>
          </w:rPr>
          <w:t xml:space="preserve"> </w:t>
        </w:r>
      </w:ins>
      <w:r w:rsidRPr="00D61DA4">
        <w:rPr>
          <w:rFonts w:hint="eastAsia"/>
        </w:rPr>
        <w:t xml:space="preserve">　日まで</w:t>
      </w:r>
    </w:p>
    <w:p w14:paraId="26DCAF8D" w14:textId="77777777" w:rsidR="00857934" w:rsidRPr="00D61DA4" w:rsidRDefault="00857934" w:rsidP="00857934">
      <w:pPr>
        <w:jc w:val="right"/>
      </w:pPr>
    </w:p>
    <w:p w14:paraId="275045A2" w14:textId="77777777" w:rsidR="004B639C" w:rsidRDefault="00857934" w:rsidP="00857934">
      <w:pPr>
        <w:jc w:val="right"/>
        <w:rPr>
          <w:ins w:id="25" w:author="山ケ城　杏" w:date="2024-09-03T14:11:00Z"/>
          <w:sz w:val="18"/>
          <w:szCs w:val="21"/>
        </w:rPr>
      </w:pPr>
      <w:r w:rsidRPr="004B639C">
        <w:rPr>
          <w:rFonts w:hint="eastAsia"/>
          <w:sz w:val="18"/>
          <w:szCs w:val="21"/>
          <w:rPrChange w:id="26" w:author="山ケ城　杏" w:date="2024-09-03T14:10:00Z">
            <w:rPr>
              <w:rFonts w:hint="eastAsia"/>
              <w:sz w:val="20"/>
              <w:szCs w:val="21"/>
            </w:rPr>
          </w:rPrChange>
        </w:rPr>
        <w:t>（注）会社の設立登記に係る登録免許税の軽減措置の適用を受けるためには、会社法上の発起人かつ会社</w:t>
      </w:r>
    </w:p>
    <w:p w14:paraId="7C63917C" w14:textId="1FEACC0D" w:rsidR="00AE1C02" w:rsidRDefault="004B639C">
      <w:pPr>
        <w:jc w:val="left"/>
        <w:pPrChange w:id="27" w:author="山ケ城　杏" w:date="2024-09-03T14:11:00Z">
          <w:pPr>
            <w:jc w:val="right"/>
          </w:pPr>
        </w:pPrChange>
      </w:pPr>
      <w:ins w:id="28" w:author="山ケ城　杏" w:date="2024-09-03T14:11:00Z">
        <w:r>
          <w:rPr>
            <w:sz w:val="18"/>
            <w:szCs w:val="21"/>
          </w:rPr>
          <w:t xml:space="preserve">      </w:t>
        </w:r>
      </w:ins>
      <w:r w:rsidR="00857934" w:rsidRPr="004B639C">
        <w:rPr>
          <w:rFonts w:hint="eastAsia"/>
          <w:sz w:val="18"/>
          <w:szCs w:val="21"/>
          <w:rPrChange w:id="29" w:author="山ケ城　杏" w:date="2024-09-03T14:10:00Z">
            <w:rPr>
              <w:rFonts w:hint="eastAsia"/>
              <w:sz w:val="20"/>
              <w:szCs w:val="21"/>
            </w:rPr>
          </w:rPrChange>
        </w:rPr>
        <w:t>の代表者となり会社を設立しようとする個人が証明を受ける必要があります。</w:t>
      </w:r>
    </w:p>
    <w:p w14:paraId="12D12FBF" w14:textId="77777777" w:rsidR="00AE1C02" w:rsidDel="004B639C" w:rsidRDefault="00AE1C02" w:rsidP="00AE1C02">
      <w:pPr>
        <w:jc w:val="right"/>
        <w:rPr>
          <w:del w:id="30" w:author="山ケ城　杏" w:date="2024-09-03T14:09:00Z"/>
        </w:rPr>
      </w:pPr>
    </w:p>
    <w:p w14:paraId="7E2162DD" w14:textId="77777777" w:rsidR="00AE1C02" w:rsidRPr="00D61DA4" w:rsidRDefault="00AE1C02" w:rsidP="00AE1C02">
      <w:pPr>
        <w:jc w:val="right"/>
      </w:pPr>
      <w:del w:id="31" w:author="山ケ城　杏" w:date="2024-09-03T14:09:00Z">
        <w:r w:rsidRPr="00D61DA4" w:rsidDel="004B639C">
          <w:rPr>
            <w:rFonts w:hint="eastAsia"/>
          </w:rPr>
          <w:delText>【参考様式】</w:delText>
        </w:r>
      </w:del>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Del="002415C6" w:rsidRDefault="00AE1C02" w:rsidP="00AE1C02">
      <w:pPr>
        <w:jc w:val="center"/>
        <w:rPr>
          <w:del w:id="32" w:author="山ケ城　杏" w:date="2025-02-18T14:05:00Z"/>
        </w:rPr>
      </w:pPr>
      <w:bookmarkStart w:id="33" w:name="_GoBack"/>
      <w:bookmarkEnd w:id="33"/>
    </w:p>
    <w:p w14:paraId="3F1F9025" w14:textId="453DEF41" w:rsidR="00AE1C02" w:rsidRPr="00D61DA4" w:rsidRDefault="00AE1C02" w:rsidP="00AE1C02">
      <w:pPr>
        <w:ind w:right="210"/>
        <w:jc w:val="right"/>
      </w:pPr>
      <w:del w:id="34" w:author="山ケ城　杏" w:date="2025-02-18T14:05:00Z">
        <w:r w:rsidRPr="00D61DA4" w:rsidDel="002415C6">
          <w:rPr>
            <w:rFonts w:hint="eastAsia"/>
            <w:sz w:val="20"/>
            <w:szCs w:val="20"/>
          </w:rPr>
          <w:delText>令和　年　月　日</w:delText>
        </w:r>
      </w:del>
    </w:p>
    <w:p w14:paraId="38E9BAC0" w14:textId="443697F3" w:rsidR="00AE1C02" w:rsidRPr="00D61DA4" w:rsidRDefault="004B639C" w:rsidP="00AE1C02">
      <w:pPr>
        <w:ind w:right="210"/>
        <w:jc w:val="right"/>
      </w:pPr>
      <w:ins w:id="35" w:author="山ケ城　杏" w:date="2024-09-03T14:09:00Z">
        <w:r>
          <w:rPr>
            <w:rFonts w:hint="eastAsia"/>
          </w:rPr>
          <w:t>篠栗町</w:t>
        </w:r>
      </w:ins>
      <w:del w:id="36" w:author="山ケ城　杏" w:date="2024-09-03T14:09:00Z">
        <w:r w:rsidR="00AE1C02" w:rsidRPr="00D61DA4" w:rsidDel="004B639C">
          <w:rPr>
            <w:rFonts w:hint="eastAsia"/>
          </w:rPr>
          <w:delText>市町村名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52F3EAA0" w:rsidR="00AE1C02" w:rsidRPr="00D61DA4" w:rsidRDefault="00AE1C02" w:rsidP="00AE1C02">
      <w:pPr>
        <w:ind w:left="420" w:hangingChars="200" w:hanging="420"/>
        <w:jc w:val="left"/>
        <w:rPr>
          <w:szCs w:val="21"/>
        </w:rPr>
      </w:pPr>
      <w:r w:rsidRPr="00D61DA4">
        <w:rPr>
          <w:rFonts w:hint="eastAsia"/>
          <w:szCs w:val="21"/>
        </w:rPr>
        <w:t>（３）本</w:t>
      </w:r>
      <w:ins w:id="37" w:author="山ケ城　杏" w:date="2025-02-18T14:03:00Z">
        <w:r w:rsidR="002415C6">
          <w:rPr>
            <w:rFonts w:hint="eastAsia"/>
            <w:szCs w:val="21"/>
          </w:rPr>
          <w:t>町</w:t>
        </w:r>
      </w:ins>
      <w:del w:id="38" w:author="山ケ城　杏" w:date="2025-02-18T14:03:00Z">
        <w:r w:rsidRPr="00D61DA4" w:rsidDel="002415C6">
          <w:rPr>
            <w:rFonts w:hint="eastAsia"/>
            <w:szCs w:val="21"/>
          </w:rPr>
          <w:delText>市（町村）</w:delText>
        </w:r>
      </w:del>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w:t>
      </w:r>
      <w:del w:id="39" w:author="山ケ城　杏" w:date="2025-02-18T14:03:00Z">
        <w:r w:rsidRPr="00D61DA4" w:rsidDel="002415C6">
          <w:rPr>
            <w:rFonts w:hint="eastAsia"/>
            <w:szCs w:val="21"/>
          </w:rPr>
          <w:delText>市（</w:delText>
        </w:r>
      </w:del>
      <w:r w:rsidRPr="00D61DA4">
        <w:rPr>
          <w:rFonts w:hint="eastAsia"/>
          <w:szCs w:val="21"/>
        </w:rPr>
        <w:t>町</w:t>
      </w:r>
      <w:del w:id="40" w:author="山ケ城　杏" w:date="2025-02-18T14:03:00Z">
        <w:r w:rsidRPr="00D61DA4" w:rsidDel="002415C6">
          <w:rPr>
            <w:rFonts w:hint="eastAsia"/>
            <w:szCs w:val="21"/>
          </w:rPr>
          <w:delText>村）</w:delText>
        </w:r>
      </w:del>
      <w:r w:rsidRPr="00D61DA4">
        <w:rPr>
          <w:rFonts w:hint="eastAsia"/>
          <w:szCs w:val="21"/>
        </w:rPr>
        <w:t>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w:t>
      </w:r>
      <w:del w:id="41" w:author="山ケ城　杏" w:date="2025-02-18T14:04:00Z">
        <w:r w:rsidR="00730EB8" w:rsidDel="002415C6">
          <w:rPr>
            <w:rFonts w:asciiTheme="minorEastAsia" w:hAnsiTheme="minorEastAsia" w:hint="eastAsia"/>
          </w:rPr>
          <w:delText>市（</w:delText>
        </w:r>
      </w:del>
      <w:r w:rsidR="00CB6CEA">
        <w:rPr>
          <w:rFonts w:asciiTheme="minorEastAsia" w:hAnsiTheme="minorEastAsia" w:hint="eastAsia"/>
        </w:rPr>
        <w:t>町</w:t>
      </w:r>
      <w:del w:id="42" w:author="山ケ城　杏" w:date="2025-02-18T14:04:00Z">
        <w:r w:rsidR="00CB6CEA" w:rsidDel="002415C6">
          <w:rPr>
            <w:rFonts w:asciiTheme="minorEastAsia" w:hAnsiTheme="minorEastAsia" w:hint="eastAsia"/>
          </w:rPr>
          <w:delText>村）</w:delText>
        </w:r>
      </w:del>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66F0E" w14:textId="77777777" w:rsidR="006B7481" w:rsidRDefault="006B7481" w:rsidP="003C0825">
      <w:r>
        <w:separator/>
      </w:r>
    </w:p>
  </w:endnote>
  <w:endnote w:type="continuationSeparator" w:id="0">
    <w:p w14:paraId="13B5C0E5" w14:textId="77777777" w:rsidR="006B7481" w:rsidRDefault="006B7481" w:rsidP="003C0825">
      <w:r>
        <w:continuationSeparator/>
      </w:r>
    </w:p>
  </w:endnote>
  <w:endnote w:type="continuationNotice" w:id="1">
    <w:p w14:paraId="623A7845" w14:textId="77777777" w:rsidR="006B7481" w:rsidRDefault="006B7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8714B" w14:textId="77777777" w:rsidR="006B7481" w:rsidRDefault="006B7481" w:rsidP="003C0825">
      <w:r>
        <w:separator/>
      </w:r>
    </w:p>
  </w:footnote>
  <w:footnote w:type="continuationSeparator" w:id="0">
    <w:p w14:paraId="1ECD6039" w14:textId="77777777" w:rsidR="006B7481" w:rsidRDefault="006B7481" w:rsidP="003C0825">
      <w:r>
        <w:continuationSeparator/>
      </w:r>
    </w:p>
  </w:footnote>
  <w:footnote w:type="continuationNotice" w:id="1">
    <w:p w14:paraId="0BEB570A" w14:textId="77777777" w:rsidR="006B7481" w:rsidRDefault="006B74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ケ城　杏">
    <w15:presenceInfo w15:providerId="AD" w15:userId="S-1-5-21-870613880-730955064-1048833391-3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4029"/>
    <w:rsid w:val="001A66DB"/>
    <w:rsid w:val="001B4ECB"/>
    <w:rsid w:val="001B6534"/>
    <w:rsid w:val="001B6810"/>
    <w:rsid w:val="001C09A1"/>
    <w:rsid w:val="001D0A1E"/>
    <w:rsid w:val="001F1F30"/>
    <w:rsid w:val="00213127"/>
    <w:rsid w:val="002162CB"/>
    <w:rsid w:val="002321A4"/>
    <w:rsid w:val="002356EB"/>
    <w:rsid w:val="00236DF2"/>
    <w:rsid w:val="002415C6"/>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111A"/>
    <w:rsid w:val="004A4176"/>
    <w:rsid w:val="004A5A10"/>
    <w:rsid w:val="004B0180"/>
    <w:rsid w:val="004B018B"/>
    <w:rsid w:val="004B1CE3"/>
    <w:rsid w:val="004B639C"/>
    <w:rsid w:val="004B73C9"/>
    <w:rsid w:val="004B7E88"/>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B7481"/>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395B"/>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F7B84-1BAC-4341-8CDF-792FC6DF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山ケ城　杏</cp:lastModifiedBy>
  <cp:revision>50</cp:revision>
  <cp:lastPrinted>2024-10-24T07:55:00Z</cp:lastPrinted>
  <dcterms:created xsi:type="dcterms:W3CDTF">2022-03-21T19:13:00Z</dcterms:created>
  <dcterms:modified xsi:type="dcterms:W3CDTF">2025-02-18T05:05:00Z</dcterms:modified>
</cp:coreProperties>
</file>